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jc w:val="both"/>
        <w:rPr>
          <w:rFonts w:hint="eastAsia" w:ascii="黑体" w:hAnsi="黑体" w:eastAsia="黑体"/>
          <w:color w:val="000000"/>
          <w:sz w:val="36"/>
          <w:szCs w:val="36"/>
          <w:lang w:val="en-US" w:eastAsia="zh-CN"/>
        </w:rPr>
      </w:pPr>
    </w:p>
    <w:p>
      <w:pPr>
        <w:jc w:val="both"/>
        <w:rPr>
          <w:rFonts w:hint="eastAsia" w:ascii="黑体" w:hAnsi="黑体" w:eastAsia="黑体"/>
          <w:color w:val="000000"/>
          <w:sz w:val="36"/>
          <w:szCs w:val="36"/>
        </w:rPr>
      </w:pPr>
      <w:r>
        <w:rPr>
          <w:rFonts w:hint="eastAsia" w:ascii="黑体" w:hAnsi="黑体" w:eastAsia="黑体"/>
          <w:color w:val="000000"/>
          <w:sz w:val="36"/>
          <w:szCs w:val="36"/>
          <w:lang w:val="en-US" w:eastAsia="zh-CN"/>
        </w:rPr>
        <w:t xml:space="preserve">       </w:t>
      </w:r>
      <w:r>
        <w:rPr>
          <w:rFonts w:hint="eastAsia" w:ascii="黑体" w:hAnsi="黑体" w:eastAsia="黑体"/>
          <w:color w:val="000000"/>
          <w:sz w:val="36"/>
          <w:szCs w:val="36"/>
        </w:rPr>
        <w:t>三明市市级土地出让收入资金使用管理办法</w:t>
      </w:r>
    </w:p>
    <w:p>
      <w:pPr>
        <w:rPr>
          <w:rFonts w:hint="eastAsia"/>
        </w:rPr>
      </w:pPr>
    </w:p>
    <w:p>
      <w:pPr>
        <w:ind w:firstLine="602" w:firstLineChars="200"/>
        <w:rPr>
          <w:rFonts w:hint="eastAsia" w:ascii="仿宋" w:hAnsi="仿宋" w:eastAsia="仿宋" w:cs="宋体"/>
          <w:color w:val="auto"/>
          <w:sz w:val="30"/>
          <w:szCs w:val="30"/>
        </w:rPr>
      </w:pPr>
      <w:r>
        <w:rPr>
          <w:rFonts w:hint="eastAsia" w:ascii="仿宋" w:hAnsi="仿宋" w:eastAsia="仿宋" w:cs="宋体"/>
          <w:b/>
          <w:sz w:val="30"/>
          <w:szCs w:val="30"/>
        </w:rPr>
        <w:t>第一条</w:t>
      </w:r>
      <w:r>
        <w:rPr>
          <w:rFonts w:hint="eastAsia" w:ascii="仿宋" w:hAnsi="仿宋" w:eastAsia="仿宋" w:cs="宋体"/>
          <w:sz w:val="30"/>
          <w:szCs w:val="30"/>
        </w:rPr>
        <w:t xml:space="preserve"> 制定</w:t>
      </w:r>
      <w:r>
        <w:rPr>
          <w:rFonts w:hint="eastAsia" w:ascii="仿宋" w:hAnsi="仿宋" w:eastAsia="仿宋" w:cs="宋体"/>
          <w:color w:val="auto"/>
          <w:sz w:val="30"/>
          <w:szCs w:val="30"/>
        </w:rPr>
        <w:t>依据。为加强和规范我市市级土地出让收入资金使用管理，保障资金安全，提高资金使用效益，根据《中华人民共和国预算法》《财政部 自然资源部 中国人民银行关于印发&lt;国有土地使用权出让收支管理办法&gt;的通知》（财综〔2006〕68号）、《福建省国土资源厅 福建省财政厅 福建省住房和城乡建设厅关于进一步加强土地出让收入征收有关管理工作的通知》（闽国土资综〔2018〕463号）和《三明市市级财政专项资金管理办法》（明政文〔2017〕101号）等有关法律和规定，结合我市实际，制定本办法。</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第二条</w:t>
      </w:r>
      <w:r>
        <w:rPr>
          <w:rFonts w:hint="eastAsia" w:ascii="仿宋" w:hAnsi="仿宋" w:eastAsia="仿宋" w:cs="宋体"/>
          <w:color w:val="auto"/>
          <w:sz w:val="30"/>
          <w:szCs w:val="30"/>
        </w:rPr>
        <w:t xml:space="preserve"> 使用范围。本办法所称市级土地出让收入资金使用范围，是指由市级财政按照人大批复预算安排，包括征地和拆迁补偿支出、土地开发支出、支农支出、城市建设支出以及其他支出。</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第三条</w:t>
      </w:r>
      <w:r>
        <w:rPr>
          <w:rFonts w:hint="eastAsia" w:ascii="仿宋" w:hAnsi="仿宋" w:eastAsia="仿宋" w:cs="宋体"/>
          <w:color w:val="auto"/>
          <w:sz w:val="30"/>
          <w:szCs w:val="30"/>
        </w:rPr>
        <w:t xml:space="preserve"> 按照市级土地出让收入资金使用范围，因履行部门职责需要，收到市财政局从土地出让收入中安排预算资金的有关单位，统称为市级土地出让收入资金使用单位（以下简称资金使用单位）。</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第四条</w:t>
      </w:r>
      <w:r>
        <w:rPr>
          <w:rFonts w:hint="eastAsia" w:ascii="仿宋" w:hAnsi="仿宋" w:eastAsia="仿宋" w:cs="宋体"/>
          <w:color w:val="auto"/>
          <w:sz w:val="30"/>
          <w:szCs w:val="30"/>
        </w:rPr>
        <w:t xml:space="preserve"> </w:t>
      </w:r>
      <w:r>
        <w:rPr>
          <w:rFonts w:hint="eastAsia" w:ascii="仿宋" w:hAnsi="仿宋" w:eastAsia="仿宋" w:cs="宋体"/>
          <w:color w:val="auto"/>
          <w:sz w:val="30"/>
          <w:szCs w:val="30"/>
          <w:lang w:eastAsia="zh-CN"/>
        </w:rPr>
        <w:t>预算申报</w:t>
      </w:r>
      <w:r>
        <w:rPr>
          <w:rFonts w:hint="eastAsia" w:ascii="仿宋" w:hAnsi="仿宋" w:eastAsia="仿宋" w:cs="宋体"/>
          <w:color w:val="auto"/>
          <w:sz w:val="30"/>
          <w:szCs w:val="30"/>
        </w:rPr>
        <w:t>。资金使用单位</w:t>
      </w:r>
      <w:r>
        <w:rPr>
          <w:rFonts w:hint="eastAsia" w:ascii="仿宋" w:hAnsi="仿宋" w:eastAsia="仿宋" w:cs="宋体"/>
          <w:color w:val="auto"/>
          <w:sz w:val="30"/>
          <w:szCs w:val="30"/>
          <w:lang w:eastAsia="zh-CN"/>
        </w:rPr>
        <w:t>应</w:t>
      </w:r>
      <w:r>
        <w:rPr>
          <w:rFonts w:hint="eastAsia" w:ascii="仿宋" w:hAnsi="仿宋" w:eastAsia="仿宋" w:cs="宋体"/>
          <w:color w:val="auto"/>
          <w:sz w:val="30"/>
          <w:szCs w:val="30"/>
        </w:rPr>
        <w:t>于当年</w:t>
      </w:r>
      <w:r>
        <w:rPr>
          <w:rFonts w:hint="eastAsia" w:ascii="仿宋" w:hAnsi="仿宋" w:eastAsia="仿宋" w:cs="宋体"/>
          <w:color w:val="auto"/>
          <w:sz w:val="30"/>
          <w:szCs w:val="30"/>
          <w:lang w:val="en-US" w:eastAsia="zh-CN"/>
        </w:rPr>
        <w:t>10</w:t>
      </w:r>
      <w:r>
        <w:rPr>
          <w:rFonts w:hint="eastAsia" w:ascii="仿宋" w:hAnsi="仿宋" w:eastAsia="仿宋" w:cs="宋体"/>
          <w:color w:val="auto"/>
          <w:sz w:val="30"/>
          <w:szCs w:val="30"/>
        </w:rPr>
        <w:t>月底前组织申报项目，提出下一年度专项资金</w:t>
      </w:r>
      <w:r>
        <w:rPr>
          <w:rFonts w:hint="eastAsia" w:ascii="仿宋" w:hAnsi="仿宋" w:eastAsia="仿宋" w:cs="宋体"/>
          <w:color w:val="auto"/>
          <w:sz w:val="30"/>
          <w:szCs w:val="30"/>
          <w:lang w:eastAsia="zh-CN"/>
        </w:rPr>
        <w:t>使用计划</w:t>
      </w:r>
      <w:r>
        <w:rPr>
          <w:rFonts w:hint="eastAsia" w:ascii="仿宋" w:hAnsi="仿宋" w:eastAsia="仿宋" w:cs="宋体"/>
          <w:color w:val="auto"/>
          <w:sz w:val="30"/>
          <w:szCs w:val="30"/>
        </w:rPr>
        <w:t>。市财政局会同资金使用单位制定资金支出</w:t>
      </w:r>
      <w:r>
        <w:rPr>
          <w:rFonts w:hint="eastAsia" w:ascii="仿宋" w:hAnsi="仿宋" w:eastAsia="仿宋" w:cs="宋体"/>
          <w:color w:val="auto"/>
          <w:sz w:val="30"/>
          <w:szCs w:val="30"/>
          <w:lang w:eastAsia="zh-CN"/>
        </w:rPr>
        <w:t>初步</w:t>
      </w:r>
      <w:r>
        <w:rPr>
          <w:rFonts w:hint="eastAsia" w:ascii="仿宋" w:hAnsi="仿宋" w:eastAsia="仿宋" w:cs="宋体"/>
          <w:color w:val="auto"/>
          <w:sz w:val="30"/>
          <w:szCs w:val="30"/>
        </w:rPr>
        <w:t>计划，报市政府同意后，列入土地基金预算，报市人大批复后下达。</w:t>
      </w:r>
    </w:p>
    <w:p>
      <w:pPr>
        <w:ind w:firstLine="600" w:firstLineChars="200"/>
        <w:rPr>
          <w:rFonts w:hint="eastAsia" w:ascii="仿宋" w:hAnsi="仿宋" w:eastAsia="仿宋" w:cs="宋体"/>
          <w:color w:val="auto"/>
          <w:sz w:val="30"/>
          <w:szCs w:val="30"/>
        </w:rPr>
      </w:pP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第五条</w:t>
      </w:r>
      <w:r>
        <w:rPr>
          <w:rFonts w:hint="eastAsia" w:ascii="仿宋" w:hAnsi="仿宋" w:eastAsia="仿宋" w:cs="宋体"/>
          <w:color w:val="auto"/>
          <w:sz w:val="30"/>
          <w:szCs w:val="30"/>
        </w:rPr>
        <w:t xml:space="preserve"> 预算执行。资金使用单位根据资金使用需求，及时提出资金使用申请，并负责对申报材料的合法性、真实性、完整性、有效性进行审核。市财政局收到资金使用单位的资金申请后，按照“轻重缓急”的原则，结合年初</w:t>
      </w:r>
      <w:r>
        <w:rPr>
          <w:rFonts w:hint="eastAsia" w:ascii="仿宋" w:hAnsi="仿宋" w:eastAsia="仿宋" w:cs="宋体"/>
          <w:color w:val="auto"/>
          <w:sz w:val="30"/>
          <w:szCs w:val="30"/>
          <w:lang w:eastAsia="zh-CN"/>
        </w:rPr>
        <w:t>人大批复的</w:t>
      </w:r>
      <w:r>
        <w:rPr>
          <w:rFonts w:hint="eastAsia" w:ascii="仿宋" w:hAnsi="仿宋" w:eastAsia="仿宋" w:cs="宋体"/>
          <w:color w:val="auto"/>
          <w:sz w:val="30"/>
          <w:szCs w:val="30"/>
        </w:rPr>
        <w:t>土地基金预算安排</w:t>
      </w:r>
      <w:r>
        <w:rPr>
          <w:rFonts w:hint="eastAsia" w:ascii="仿宋" w:hAnsi="仿宋" w:eastAsia="仿宋" w:cs="宋体"/>
          <w:color w:val="auto"/>
          <w:sz w:val="30"/>
          <w:szCs w:val="30"/>
          <w:lang w:eastAsia="zh-CN"/>
        </w:rPr>
        <w:t>情况、</w:t>
      </w:r>
      <w:r>
        <w:rPr>
          <w:rFonts w:hint="eastAsia" w:ascii="仿宋" w:hAnsi="仿宋" w:eastAsia="仿宋" w:cs="宋体"/>
          <w:color w:val="auto"/>
          <w:sz w:val="30"/>
          <w:szCs w:val="30"/>
        </w:rPr>
        <w:t>当前土地出让收入完成情况</w:t>
      </w:r>
      <w:r>
        <w:rPr>
          <w:rFonts w:hint="eastAsia" w:ascii="仿宋" w:hAnsi="仿宋" w:eastAsia="仿宋" w:cs="宋体"/>
          <w:color w:val="auto"/>
          <w:sz w:val="30"/>
          <w:szCs w:val="30"/>
          <w:lang w:eastAsia="zh-CN"/>
        </w:rPr>
        <w:t>、项目实施情况</w:t>
      </w:r>
      <w:r>
        <w:rPr>
          <w:rFonts w:hint="eastAsia" w:ascii="仿宋" w:hAnsi="仿宋" w:eastAsia="仿宋" w:cs="宋体"/>
          <w:color w:val="auto"/>
          <w:sz w:val="30"/>
          <w:szCs w:val="30"/>
        </w:rPr>
        <w:t>等因素，会同资金使用单位制定资金</w:t>
      </w:r>
      <w:r>
        <w:rPr>
          <w:rFonts w:hint="eastAsia" w:ascii="仿宋" w:hAnsi="仿宋" w:eastAsia="仿宋" w:cs="宋体"/>
          <w:color w:val="auto"/>
          <w:sz w:val="30"/>
          <w:szCs w:val="30"/>
          <w:lang w:eastAsia="zh-CN"/>
        </w:rPr>
        <w:t>安排</w:t>
      </w:r>
      <w:r>
        <w:rPr>
          <w:rFonts w:hint="eastAsia" w:ascii="仿宋" w:hAnsi="仿宋" w:eastAsia="仿宋" w:cs="宋体"/>
          <w:color w:val="auto"/>
          <w:sz w:val="30"/>
          <w:szCs w:val="30"/>
        </w:rPr>
        <w:t>计划，报市政府同意后下达预算。</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第六条</w:t>
      </w:r>
      <w:r>
        <w:rPr>
          <w:rFonts w:hint="eastAsia" w:ascii="仿宋" w:hAnsi="仿宋" w:eastAsia="仿宋" w:cs="宋体"/>
          <w:color w:val="auto"/>
          <w:sz w:val="30"/>
          <w:szCs w:val="30"/>
        </w:rPr>
        <w:t xml:space="preserve"> 资金申报材料要求：</w:t>
      </w:r>
    </w:p>
    <w:p>
      <w:pPr>
        <w:ind w:firstLine="600" w:firstLineChars="200"/>
        <w:rPr>
          <w:rFonts w:hint="eastAsia" w:ascii="仿宋" w:hAnsi="仿宋" w:eastAsia="仿宋" w:cs="宋体"/>
          <w:color w:val="auto"/>
          <w:sz w:val="30"/>
          <w:szCs w:val="30"/>
        </w:rPr>
      </w:pPr>
      <w:r>
        <w:rPr>
          <w:rFonts w:hint="eastAsia" w:ascii="仿宋" w:hAnsi="仿宋" w:eastAsia="仿宋" w:cs="宋体"/>
          <w:color w:val="auto"/>
          <w:sz w:val="30"/>
          <w:szCs w:val="30"/>
        </w:rPr>
        <w:t>1.资金申请报告。资金使用单位应在资金申请报告中写明项目基本情况、协议签订情况、资金总需求、已支付金额、当次申请金额。</w:t>
      </w:r>
    </w:p>
    <w:p>
      <w:pPr>
        <w:ind w:firstLine="600" w:firstLineChars="200"/>
        <w:rPr>
          <w:rFonts w:hint="eastAsia" w:ascii="仿宋" w:hAnsi="仿宋" w:eastAsia="仿宋" w:cs="宋体"/>
          <w:color w:val="auto"/>
          <w:sz w:val="30"/>
          <w:szCs w:val="30"/>
        </w:rPr>
      </w:pPr>
      <w:r>
        <w:rPr>
          <w:rFonts w:hint="eastAsia" w:ascii="仿宋" w:hAnsi="仿宋" w:eastAsia="仿宋" w:cs="宋体"/>
          <w:color w:val="auto"/>
          <w:sz w:val="30"/>
          <w:szCs w:val="30"/>
        </w:rPr>
        <w:t>2.有关合同协议、政府会议纪要、达到付款条件等相关资料依据。</w:t>
      </w:r>
    </w:p>
    <w:p>
      <w:pPr>
        <w:ind w:firstLine="600" w:firstLineChars="200"/>
        <w:rPr>
          <w:rFonts w:hint="eastAsia" w:ascii="仿宋" w:hAnsi="仿宋" w:eastAsia="仿宋" w:cs="宋体"/>
          <w:color w:val="auto"/>
          <w:sz w:val="30"/>
          <w:szCs w:val="30"/>
        </w:rPr>
      </w:pPr>
      <w:r>
        <w:rPr>
          <w:rFonts w:hint="eastAsia" w:ascii="仿宋" w:hAnsi="仿宋" w:eastAsia="仿宋" w:cs="宋体"/>
          <w:color w:val="auto"/>
          <w:sz w:val="30"/>
          <w:szCs w:val="30"/>
        </w:rPr>
        <w:t>3.资金使用单位付款审批单复印件、集体研究会议纪要等。</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第七条</w:t>
      </w:r>
      <w:r>
        <w:rPr>
          <w:rFonts w:hint="eastAsia" w:ascii="仿宋" w:hAnsi="仿宋" w:eastAsia="仿宋" w:cs="宋体"/>
          <w:color w:val="auto"/>
          <w:sz w:val="30"/>
          <w:szCs w:val="30"/>
        </w:rPr>
        <w:t xml:space="preserve"> 资金拨付。土地出让收入资金的拨付应当按照国家有关财政国库管理制度的规定执行</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采取国库集中支付的方式</w:t>
      </w:r>
      <w:r>
        <w:rPr>
          <w:rFonts w:hint="eastAsia" w:ascii="仿宋" w:hAnsi="仿宋" w:eastAsia="仿宋" w:cs="宋体"/>
          <w:color w:val="auto"/>
          <w:sz w:val="30"/>
          <w:szCs w:val="30"/>
          <w:lang w:eastAsia="zh-CN"/>
        </w:rPr>
        <w:t>拨付</w:t>
      </w:r>
      <w:r>
        <w:rPr>
          <w:rFonts w:hint="eastAsia" w:ascii="仿宋" w:hAnsi="仿宋" w:eastAsia="仿宋" w:cs="宋体"/>
          <w:color w:val="auto"/>
          <w:sz w:val="30"/>
          <w:szCs w:val="30"/>
        </w:rPr>
        <w:t>资金。</w:t>
      </w:r>
    </w:p>
    <w:p>
      <w:pPr>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第八条</w:t>
      </w:r>
      <w:r>
        <w:rPr>
          <w:rFonts w:hint="eastAsia" w:ascii="仿宋" w:hAnsi="仿宋" w:eastAsia="仿宋" w:cs="宋体"/>
          <w:color w:val="auto"/>
          <w:sz w:val="30"/>
          <w:szCs w:val="30"/>
        </w:rPr>
        <w:t xml:space="preserve"> 绩效管理。按照《三明市财政支出绩效评价管理办法》（明财绩〔2015〕2号）等有关规定，资金使用单位或其主管部门要监督专项资金的使用，负责做好绩效管理具体工作，编制资金使用绩效申报材料。市财政局组织开展绩效管理工作，</w:t>
      </w:r>
      <w:r>
        <w:rPr>
          <w:rFonts w:hint="eastAsia" w:ascii="仿宋" w:hAnsi="仿宋" w:eastAsia="仿宋" w:cs="宋体"/>
          <w:color w:val="auto"/>
          <w:sz w:val="30"/>
          <w:szCs w:val="30"/>
          <w:lang w:eastAsia="zh-CN"/>
        </w:rPr>
        <w:t>根据工作需要，组织开展专项资金监督检查和财政评价</w:t>
      </w:r>
      <w:r>
        <w:rPr>
          <w:rFonts w:hint="eastAsia" w:ascii="仿宋" w:hAnsi="仿宋" w:eastAsia="仿宋" w:cs="宋体"/>
          <w:color w:val="auto"/>
          <w:sz w:val="30"/>
          <w:szCs w:val="30"/>
        </w:rPr>
        <w:t>。资金使用单位应</w:t>
      </w:r>
      <w:r>
        <w:rPr>
          <w:rFonts w:hint="eastAsia" w:ascii="仿宋" w:hAnsi="仿宋" w:eastAsia="仿宋" w:cs="宋体"/>
          <w:color w:val="auto"/>
          <w:sz w:val="30"/>
          <w:szCs w:val="30"/>
          <w:lang w:eastAsia="zh-CN"/>
        </w:rPr>
        <w:t>加强对项目实施、资金使用绩效管理和监督检查，</w:t>
      </w:r>
      <w:r>
        <w:rPr>
          <w:rFonts w:hint="eastAsia" w:ascii="仿宋" w:hAnsi="仿宋" w:eastAsia="仿宋" w:cs="宋体"/>
          <w:color w:val="auto"/>
          <w:sz w:val="30"/>
          <w:szCs w:val="30"/>
        </w:rPr>
        <w:t>扎实开展绩效评价</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重点评价建设内容、质量、进度、资金使用情况和项目实施产生的绩效等，评价结果与预算安排和政策调整挂钩，作为后续安排资金和项目的重要依据。对绩效评价反映出的问题，应当及时跟踪解决、限期整改。</w:t>
      </w:r>
    </w:p>
    <w:p>
      <w:pPr>
        <w:widowControl/>
        <w:spacing w:line="600" w:lineRule="exact"/>
        <w:ind w:firstLine="602" w:firstLineChars="200"/>
        <w:jc w:val="left"/>
        <w:rPr>
          <w:rFonts w:hint="eastAsia" w:ascii="仿宋" w:hAnsi="仿宋" w:eastAsia="仿宋" w:cs="宋体"/>
          <w:color w:val="auto"/>
          <w:sz w:val="30"/>
          <w:szCs w:val="30"/>
        </w:rPr>
      </w:pPr>
      <w:r>
        <w:rPr>
          <w:rFonts w:hint="eastAsia" w:ascii="仿宋" w:hAnsi="仿宋" w:eastAsia="仿宋" w:cs="宋体"/>
          <w:b/>
          <w:color w:val="auto"/>
          <w:sz w:val="30"/>
          <w:szCs w:val="30"/>
        </w:rPr>
        <w:t>第九条</w:t>
      </w:r>
      <w:r>
        <w:rPr>
          <w:rFonts w:hint="eastAsia" w:ascii="仿宋" w:hAnsi="仿宋" w:eastAsia="仿宋" w:cs="宋体"/>
          <w:b/>
          <w:color w:val="auto"/>
          <w:sz w:val="30"/>
          <w:szCs w:val="30"/>
          <w:lang w:val="en-US" w:eastAsia="zh-CN"/>
        </w:rPr>
        <w:t xml:space="preserve"> </w:t>
      </w:r>
      <w:r>
        <w:rPr>
          <w:rFonts w:hint="eastAsia" w:ascii="仿宋" w:hAnsi="仿宋" w:eastAsia="仿宋" w:cs="宋体"/>
          <w:color w:val="auto"/>
          <w:sz w:val="30"/>
          <w:szCs w:val="30"/>
        </w:rPr>
        <w:t>规范资金使用。资金使用单位收到资金后，按照相关会计制度进行财务处理。要专款专用，严禁将土地出让收入用于购买公务车、弥补行政经费不足、建设楼堂馆所及出借等违规安排和支出使用土地出让收入的行为。对挤占挪用土地出让收入，违规扩大支出范围的，应及时予以纠正。</w:t>
      </w:r>
    </w:p>
    <w:p>
      <w:pPr>
        <w:widowControl/>
        <w:pBdr>
          <w:bottom w:val="single" w:color="FFFFFF" w:sz="8" w:space="31"/>
        </w:pBdr>
        <w:spacing w:line="560" w:lineRule="exact"/>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第十条</w:t>
      </w:r>
      <w:r>
        <w:rPr>
          <w:rFonts w:hint="eastAsia" w:ascii="仿宋" w:hAnsi="仿宋" w:eastAsia="仿宋" w:cs="宋体"/>
          <w:color w:val="auto"/>
          <w:sz w:val="30"/>
          <w:szCs w:val="30"/>
        </w:rPr>
        <w:t xml:space="preserve"> 监督检查。资金使用单位应当主动接受纪检、监察、审计、财政等部门的监督检查，自觉接受社会监督。土地出让收入资金使用管理中存在虚报、申领、截留、挪用等违法行为的，除责令将资金归还原有渠道或收回财政外</w:t>
      </w:r>
      <w:r>
        <w:rPr>
          <w:rFonts w:hint="eastAsia" w:ascii="仿宋" w:hAnsi="仿宋" w:eastAsia="仿宋" w:cs="宋体"/>
          <w:color w:val="auto"/>
          <w:sz w:val="30"/>
          <w:szCs w:val="30"/>
          <w:lang w:eastAsia="zh-CN"/>
        </w:rPr>
        <w:t>，情节严重的</w:t>
      </w:r>
      <w:bookmarkStart w:id="0" w:name="_GoBack"/>
      <w:bookmarkEnd w:id="0"/>
      <w:r>
        <w:rPr>
          <w:rFonts w:hint="eastAsia" w:ascii="仿宋" w:hAnsi="仿宋" w:eastAsia="仿宋" w:cs="宋体"/>
          <w:color w:val="auto"/>
          <w:sz w:val="30"/>
          <w:szCs w:val="30"/>
        </w:rPr>
        <w:t>应当按照《中华人民共和国预算法》《财政违法行为处罚处分条例》等有关规定对相关部门和单位予以处理，并依法追究相关责任人的责任。构成犯罪的，依法移送司法机关。</w:t>
      </w:r>
    </w:p>
    <w:p>
      <w:pPr>
        <w:widowControl/>
        <w:pBdr>
          <w:bottom w:val="single" w:color="FFFFFF" w:sz="8" w:space="31"/>
        </w:pBdr>
        <w:spacing w:line="560" w:lineRule="exact"/>
        <w:ind w:firstLine="602" w:firstLineChars="200"/>
        <w:rPr>
          <w:rFonts w:hint="eastAsia" w:ascii="仿宋" w:hAnsi="仿宋" w:eastAsia="仿宋" w:cs="宋体"/>
          <w:color w:val="auto"/>
          <w:sz w:val="30"/>
          <w:szCs w:val="30"/>
        </w:rPr>
      </w:pPr>
      <w:r>
        <w:rPr>
          <w:rFonts w:hint="eastAsia" w:ascii="仿宋" w:hAnsi="仿宋" w:eastAsia="仿宋" w:cs="宋体"/>
          <w:b/>
          <w:color w:val="auto"/>
          <w:sz w:val="30"/>
          <w:szCs w:val="30"/>
        </w:rPr>
        <w:t>第十一条</w:t>
      </w:r>
      <w:r>
        <w:rPr>
          <w:rFonts w:hint="eastAsia" w:ascii="仿宋" w:hAnsi="仿宋" w:eastAsia="仿宋" w:cs="宋体"/>
          <w:color w:val="auto"/>
          <w:sz w:val="30"/>
          <w:szCs w:val="30"/>
        </w:rPr>
        <w:t xml:space="preserve"> 本办法自印发之日起施行。</w:t>
      </w:r>
    </w:p>
    <w:sectPr>
      <w:footerReference r:id="rId4" w:type="default"/>
      <w:footerReference r:id="rId5" w:type="even"/>
      <w:pgSz w:w="11906" w:h="16838"/>
      <w:pgMar w:top="1701" w:right="1531" w:bottom="1701" w:left="1531" w:header="851" w:footer="992" w:gutter="0"/>
      <w:paperSrc w:first="0" w:other="0"/>
      <w:pgNumType w:fmt="decimal"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宋 体">
    <w:altName w:val="宋体"/>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等线">
    <w:altName w:val="宋体"/>
    <w:panose1 w:val="02010600030101010101"/>
    <w:charset w:val="86"/>
    <w:family w:val="auto"/>
    <w:pitch w:val="default"/>
    <w:sig w:usb0="00000000" w:usb1="00000000" w:usb2="00000016" w:usb3="00000000" w:csb0="0004000F" w:csb1="00000000"/>
  </w:font>
  <w:font w:name="汉仪仿宋S">
    <w:altName w:val="仿宋_GB2312"/>
    <w:panose1 w:val="00020600040101000101"/>
    <w:charset w:val="86"/>
    <w:family w:val="auto"/>
    <w:pitch w:val="default"/>
    <w:sig w:usb0="A00002BF" w:usb1="38CF7CFA" w:usb2="00000016" w:usb3="00000000" w:csb0="0004009F" w:csb1="00000000"/>
  </w:font>
  <w:font w:name="方正黑体_GBK">
    <w:altName w:val="黑体"/>
    <w:panose1 w:val="02000000000000000000"/>
    <w:charset w:val="86"/>
    <w:family w:val="auto"/>
    <w:pitch w:val="default"/>
    <w:sig w:usb0="00000001" w:usb1="0800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仿宋_GBK">
    <w:altName w:val="宋体"/>
    <w:panose1 w:val="02000000000000000000"/>
    <w:charset w:val="86"/>
    <w:family w:val="auto"/>
    <w:pitch w:val="default"/>
    <w:sig w:usb0="00000001" w:usb1="08000000" w:usb2="00000000" w:usb3="00000000" w:csb0="00040000" w:csb1="00000000"/>
  </w:font>
  <w:font w:name="DejaVu Sans">
    <w:altName w:val="Trebuchet MS"/>
    <w:panose1 w:val="020B0603030804020204"/>
    <w:charset w:val="00"/>
    <w:family w:val="auto"/>
    <w:pitch w:val="default"/>
    <w:sig w:usb0="E7006EFF" w:usb1="D200FDFF" w:usb2="0A246029" w:usb3="0400200C" w:csb0="600001FF" w:csb1="DFFF0000"/>
  </w:font>
  <w:font w:name="方正宋体S-超大字符集">
    <w:altName w:val="宋体"/>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宋体" w:hAnsi="宋体"/>
        <w:sz w:val="30"/>
        <w:szCs w:val="30"/>
      </w:rPr>
    </w:pPr>
    <w:ins w:id="0" w:author="王秀琴" w:date="2021-12-22T15:48:00Z">
      <w:r>
        <w:rPr>
          <w:rFonts w:ascii="Calibri" w:hAnsi="Calibri" w:eastAsia="宋体" w:cs="Calibri"/>
          <w:kern w:val="2"/>
          <w:sz w:val="30"/>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rPr>
                  </w:pPr>
                  <w:ins w:id="2" w:author="王秀琴" w:date="2021-12-22T15:48:00Z">
                    <w:r>
                      <w:rPr>
                        <w:rFonts w:hint="eastAsia"/>
                      </w:rPr>
                      <w:t xml:space="preserve">— </w:t>
                    </w:r>
                  </w:ins>
                  <w:ins w:id="3" w:author="王秀琴" w:date="2021-12-22T15:48:00Z">
                    <w:r>
                      <w:rPr>
                        <w:rFonts w:hint="eastAsia"/>
                      </w:rPr>
                      <w:fldChar w:fldCharType="begin"/>
                    </w:r>
                  </w:ins>
                  <w:ins w:id="4" w:author="王秀琴" w:date="2021-12-22T15:48:00Z">
                    <w:r>
                      <w:rPr>
                        <w:rFonts w:hint="eastAsia"/>
                      </w:rPr>
                      <w:instrText xml:space="preserve"> PAGE  \* MERGEFORMAT </w:instrText>
                    </w:r>
                  </w:ins>
                  <w:ins w:id="5" w:author="王秀琴" w:date="2021-12-22T15:48:00Z">
                    <w:r>
                      <w:rPr>
                        <w:rFonts w:hint="eastAsia"/>
                      </w:rPr>
                      <w:fldChar w:fldCharType="separate"/>
                    </w:r>
                  </w:ins>
                  <w:r>
                    <w:t>3</w:t>
                  </w:r>
                  <w:ins w:id="6" w:author="王秀琴" w:date="2021-12-22T15:48:00Z">
                    <w:r>
                      <w:rPr>
                        <w:rFonts w:hint="eastAsia"/>
                      </w:rPr>
                      <w:fldChar w:fldCharType="end"/>
                    </w:r>
                  </w:ins>
                  <w:ins w:id="7" w:author="王秀琴" w:date="2021-12-22T15:48:00Z">
                    <w:r>
                      <w:rPr>
                        <w:rFonts w:hint="eastAsia"/>
                      </w:rPr>
                      <w:t xml:space="preserve"> —</w:t>
                    </w:r>
                  </w:ins>
                </w:p>
              </w:txbxContent>
            </v:textbox>
          </v:shape>
        </w:pict>
      </w:r>
    </w:ins>
    <w:r>
      <w:rPr>
        <w:rFonts w:ascii="宋体" w:hAnsi="宋体"/>
        <w:sz w:val="30"/>
        <w:szCs w:val="30"/>
      </w:rPr>
      <w:fldChar w:fldCharType="begin"/>
    </w:r>
    <w:r>
      <w:rPr>
        <w:rFonts w:ascii="宋体" w:hAnsi="宋体"/>
        <w:sz w:val="30"/>
        <w:szCs w:val="30"/>
      </w:rPr>
      <w:fldChar w:fldCharType="separate"/>
    </w:r>
    <w:r>
      <w:rPr>
        <w:rFonts w:ascii="宋体" w:hAnsi="宋体"/>
        <w:sz w:val="30"/>
        <w:szCs w:val="30"/>
        <w:lang w:val="zh-CN"/>
      </w:rPr>
      <w:t>-</w:t>
    </w:r>
    <w:r>
      <w:rPr>
        <w:rFonts w:ascii="宋体" w:hAnsi="宋体"/>
        <w:sz w:val="30"/>
        <w:szCs w:val="30"/>
      </w:rPr>
      <w:t xml:space="preserve"> 3 -</w:t>
    </w:r>
    <w:r>
      <w:rPr>
        <w:rFonts w:ascii="宋体" w:hAnsi="宋体"/>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ascii="宋体" w:hAnsi="宋体"/>
        <w:sz w:val="30"/>
        <w:szCs w:val="30"/>
      </w:rPr>
    </w:pPr>
    <w:ins w:id="8" w:author="王秀琴" w:date="2021-12-22T15:48:00Z">
      <w:r>
        <w:rPr>
          <w:rFonts w:ascii="Calibri" w:hAnsi="Calibri" w:eastAsia="宋体" w:cs="Calibri"/>
          <w:kern w:val="2"/>
          <w:sz w:val="30"/>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rPr>
                  </w:pPr>
                  <w:ins w:id="10" w:author="王秀琴" w:date="2021-12-22T15:48:00Z">
                    <w:r>
                      <w:rPr>
                        <w:rFonts w:hint="eastAsia"/>
                      </w:rPr>
                      <w:t xml:space="preserve">— </w:t>
                    </w:r>
                  </w:ins>
                  <w:ins w:id="11" w:author="王秀琴" w:date="2021-12-22T15:48:00Z">
                    <w:r>
                      <w:rPr>
                        <w:rFonts w:hint="eastAsia"/>
                      </w:rPr>
                      <w:fldChar w:fldCharType="begin"/>
                    </w:r>
                  </w:ins>
                  <w:ins w:id="12" w:author="王秀琴" w:date="2021-12-22T15:48:00Z">
                    <w:r>
                      <w:rPr>
                        <w:rFonts w:hint="eastAsia"/>
                      </w:rPr>
                      <w:instrText xml:space="preserve"> PAGE  \* MERGEFORMAT </w:instrText>
                    </w:r>
                  </w:ins>
                  <w:ins w:id="13" w:author="王秀琴" w:date="2021-12-22T15:48:00Z">
                    <w:r>
                      <w:rPr>
                        <w:rFonts w:hint="eastAsia"/>
                      </w:rPr>
                      <w:fldChar w:fldCharType="separate"/>
                    </w:r>
                  </w:ins>
                  <w:r>
                    <w:t>4</w:t>
                  </w:r>
                  <w:ins w:id="14" w:author="王秀琴" w:date="2021-12-22T15:48:00Z">
                    <w:r>
                      <w:rPr>
                        <w:rFonts w:hint="eastAsia"/>
                      </w:rPr>
                      <w:fldChar w:fldCharType="end"/>
                    </w:r>
                  </w:ins>
                  <w:ins w:id="15" w:author="王秀琴" w:date="2021-12-22T15:48:00Z">
                    <w:r>
                      <w:rPr>
                        <w:rFonts w:hint="eastAsia"/>
                      </w:rPr>
                      <w:t xml:space="preserve"> —</w:t>
                    </w:r>
                  </w:ins>
                </w:p>
              </w:txbxContent>
            </v:textbox>
          </v:shape>
        </w:pict>
      </w:r>
    </w:ins>
    <w:r>
      <w:rPr>
        <w:rFonts w:ascii="宋体" w:hAnsi="宋体"/>
        <w:sz w:val="30"/>
        <w:szCs w:val="30"/>
      </w:rPr>
      <w:fldChar w:fldCharType="begin"/>
    </w:r>
    <w:r>
      <w:rPr>
        <w:rFonts w:ascii="宋体" w:hAnsi="宋体"/>
        <w:sz w:val="30"/>
        <w:szCs w:val="30"/>
      </w:rPr>
      <w:fldChar w:fldCharType="separate"/>
    </w:r>
    <w:r>
      <w:rPr>
        <w:rFonts w:ascii="宋体" w:hAnsi="宋体"/>
        <w:sz w:val="30"/>
        <w:szCs w:val="30"/>
        <w:lang w:val="zh-CN"/>
      </w:rPr>
      <w:t>-</w:t>
    </w:r>
    <w:r>
      <w:rPr>
        <w:rFonts w:ascii="宋体" w:hAnsi="宋体"/>
        <w:sz w:val="30"/>
        <w:szCs w:val="30"/>
      </w:rPr>
      <w:t xml:space="preserve"> 2 -</w:t>
    </w:r>
    <w:r>
      <w:rPr>
        <w:rFonts w:ascii="宋体" w:hAnsi="宋体"/>
        <w:sz w:val="30"/>
        <w:szCs w:val="30"/>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qFormat/>
    <w:uiPriority w:val="0"/>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0"/>
  </w:style>
  <w:style w:type="character" w:customStyle="1" w:styleId="6">
    <w:name w:val="页脚 Char Char Char"/>
    <w:link w:val="2"/>
    <w:uiPriority w:val="99"/>
    <w:rPr>
      <w:kern w:val="2"/>
      <w:sz w:val="18"/>
      <w:szCs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1442</Words>
  <Characters>1463</Characters>
  <Lines>11</Lines>
  <Paragraphs>3</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2021-09-12T10:00:00Z</dcterms:created>
  <dc:creator>uos</dc:creator>
  <cp:lastModifiedBy>吴国强</cp:lastModifiedBy>
  <cp:lastPrinted>2022-05-09T00:35:00Z</cp:lastPrinted>
  <dcterms:modified xsi:type="dcterms:W3CDTF">2022-10-26T09:02:58Z</dcterms:modified>
  <dc:title>三明市市级土地出让收入资金管理办法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